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37F0" w14:textId="1A4A9B6D" w:rsidR="00F242C6" w:rsidRPr="002E010B" w:rsidRDefault="00F242C6" w:rsidP="00F242C6">
      <w:pPr>
        <w:jc w:val="center"/>
        <w:rPr>
          <w:rFonts w:ascii="Book Antiqua" w:hAnsi="Book Antiqua"/>
          <w:b/>
          <w:bCs/>
        </w:rPr>
      </w:pPr>
      <w:r w:rsidRPr="002E010B">
        <w:rPr>
          <w:rFonts w:ascii="Book Antiqua" w:hAnsi="Book Antiqua"/>
          <w:b/>
          <w:bCs/>
        </w:rPr>
        <w:t>Turkish Airlines, Airbus y Rolls-Royce refuerzan su asociación con una nueva alianza para impulsar la industria aeroespacial</w:t>
      </w:r>
    </w:p>
    <w:p w14:paraId="52E1B89F" w14:textId="77777777" w:rsidR="00F242C6" w:rsidRPr="00704D84" w:rsidRDefault="00F242C6" w:rsidP="00F242C6">
      <w:pPr>
        <w:rPr>
          <w:rFonts w:ascii="Calibri" w:hAnsi="Calibri"/>
        </w:rPr>
      </w:pPr>
    </w:p>
    <w:p w14:paraId="38747BB6" w14:textId="77777777" w:rsidR="00F242C6" w:rsidRPr="00704D84" w:rsidRDefault="00F242C6" w:rsidP="00F242C6">
      <w:pPr>
        <w:rPr>
          <w:rFonts w:ascii="Calibri" w:hAnsi="Calibri"/>
        </w:rPr>
      </w:pPr>
    </w:p>
    <w:p w14:paraId="67BAC7B0" w14:textId="77777777" w:rsidR="00F242C6" w:rsidRPr="009D1E65" w:rsidRDefault="00F242C6" w:rsidP="009D1E65">
      <w:pPr>
        <w:jc w:val="both"/>
        <w:rPr>
          <w:rFonts w:ascii="Book Antiqua" w:hAnsi="Book Antiqua"/>
        </w:rPr>
      </w:pPr>
      <w:r w:rsidRPr="009D1E65">
        <w:rPr>
          <w:rFonts w:ascii="Book Antiqua" w:hAnsi="Book Antiqua"/>
        </w:rPr>
        <w:t xml:space="preserve">Para celebrar el histórico pedido de 150 aviones A321neo y 80 aviones de la Familia A350 realizado en diciembre de 2023, Turkish Airlines, Airbus y Rolls-Royce se reunieron en la sede central de la aerolínea bandera de Türkiye en Estambul. </w:t>
      </w:r>
    </w:p>
    <w:p w14:paraId="1B68CCD8" w14:textId="77777777" w:rsidR="00F242C6" w:rsidRPr="009D1E65" w:rsidRDefault="00F242C6" w:rsidP="009D1E65">
      <w:pPr>
        <w:jc w:val="both"/>
        <w:rPr>
          <w:rFonts w:ascii="Book Antiqua" w:hAnsi="Book Antiqua"/>
        </w:rPr>
      </w:pPr>
      <w:r w:rsidRPr="009D1E65">
        <w:rPr>
          <w:rFonts w:ascii="Book Antiqua" w:hAnsi="Book Antiqua"/>
        </w:rPr>
        <w:t xml:space="preserve">Durante el encuentro estuvieron presentes el Ministro de Comercio turco, Sr. Prof. </w:t>
      </w:r>
      <w:proofErr w:type="spellStart"/>
      <w:r w:rsidRPr="009D1E65">
        <w:rPr>
          <w:rFonts w:ascii="Book Antiqua" w:hAnsi="Book Antiqua"/>
        </w:rPr>
        <w:t>Ömer</w:t>
      </w:r>
      <w:proofErr w:type="spellEnd"/>
      <w:r w:rsidRPr="009D1E65">
        <w:rPr>
          <w:rFonts w:ascii="Book Antiqua" w:hAnsi="Book Antiqua"/>
        </w:rPr>
        <w:t xml:space="preserve"> </w:t>
      </w:r>
      <w:proofErr w:type="spellStart"/>
      <w:r w:rsidRPr="009D1E65">
        <w:rPr>
          <w:rFonts w:ascii="Book Antiqua" w:hAnsi="Book Antiqua"/>
        </w:rPr>
        <w:t>Bolat</w:t>
      </w:r>
      <w:proofErr w:type="spellEnd"/>
      <w:r w:rsidRPr="009D1E65">
        <w:rPr>
          <w:rFonts w:ascii="Book Antiqua" w:hAnsi="Book Antiqua"/>
        </w:rPr>
        <w:t xml:space="preserve">, el Ministro de Industria y Tecnología, Sr. Mehmet </w:t>
      </w:r>
      <w:proofErr w:type="spellStart"/>
      <w:r w:rsidRPr="009D1E65">
        <w:rPr>
          <w:rFonts w:ascii="Book Antiqua" w:hAnsi="Book Antiqua"/>
        </w:rPr>
        <w:t>Fatih</w:t>
      </w:r>
      <w:proofErr w:type="spellEnd"/>
      <w:r w:rsidRPr="009D1E65">
        <w:rPr>
          <w:rFonts w:ascii="Book Antiqua" w:hAnsi="Book Antiqua"/>
        </w:rPr>
        <w:t xml:space="preserve"> </w:t>
      </w:r>
      <w:proofErr w:type="spellStart"/>
      <w:r w:rsidRPr="009D1E65">
        <w:rPr>
          <w:rFonts w:ascii="Book Antiqua" w:hAnsi="Book Antiqua"/>
        </w:rPr>
        <w:t>Kacır</w:t>
      </w:r>
      <w:proofErr w:type="spellEnd"/>
      <w:r w:rsidRPr="009D1E65">
        <w:rPr>
          <w:rFonts w:ascii="Book Antiqua" w:hAnsi="Book Antiqua"/>
        </w:rPr>
        <w:t xml:space="preserve">, el Ministro de Transporte e Infraestructuras, Sr. </w:t>
      </w:r>
      <w:proofErr w:type="spellStart"/>
      <w:r w:rsidRPr="009D1E65">
        <w:rPr>
          <w:rFonts w:ascii="Book Antiqua" w:hAnsi="Book Antiqua"/>
        </w:rPr>
        <w:t>Abdulkadir</w:t>
      </w:r>
      <w:proofErr w:type="spellEnd"/>
      <w:r w:rsidRPr="009D1E65">
        <w:rPr>
          <w:rFonts w:ascii="Book Antiqua" w:hAnsi="Book Antiqua"/>
        </w:rPr>
        <w:t xml:space="preserve"> </w:t>
      </w:r>
      <w:proofErr w:type="spellStart"/>
      <w:r w:rsidRPr="009D1E65">
        <w:rPr>
          <w:rFonts w:ascii="Book Antiqua" w:hAnsi="Book Antiqua"/>
        </w:rPr>
        <w:t>Uraloğlu</w:t>
      </w:r>
      <w:proofErr w:type="spellEnd"/>
      <w:r w:rsidRPr="009D1E65">
        <w:rPr>
          <w:rFonts w:ascii="Book Antiqua" w:hAnsi="Book Antiqua"/>
        </w:rPr>
        <w:t xml:space="preserve">, y el Viceministro de Defensa Nacional, Sr. </w:t>
      </w:r>
      <w:proofErr w:type="spellStart"/>
      <w:r w:rsidRPr="009D1E65">
        <w:rPr>
          <w:rFonts w:ascii="Book Antiqua" w:hAnsi="Book Antiqua"/>
        </w:rPr>
        <w:t>Bilal</w:t>
      </w:r>
      <w:proofErr w:type="spellEnd"/>
      <w:r w:rsidRPr="009D1E65">
        <w:rPr>
          <w:rFonts w:ascii="Book Antiqua" w:hAnsi="Book Antiqua"/>
        </w:rPr>
        <w:t xml:space="preserve"> </w:t>
      </w:r>
      <w:proofErr w:type="spellStart"/>
      <w:r w:rsidRPr="009D1E65">
        <w:rPr>
          <w:rFonts w:ascii="Book Antiqua" w:hAnsi="Book Antiqua"/>
        </w:rPr>
        <w:t>Durdalı</w:t>
      </w:r>
      <w:proofErr w:type="spellEnd"/>
      <w:r w:rsidRPr="009D1E65">
        <w:rPr>
          <w:rFonts w:ascii="Book Antiqua" w:hAnsi="Book Antiqua"/>
        </w:rPr>
        <w:t>, representantes de las principales empresas aeroespaciales turcas, así como el Cónsul General británico y subsecretarios de Francia y España.</w:t>
      </w:r>
    </w:p>
    <w:p w14:paraId="06101FE6" w14:textId="51990224" w:rsidR="00F242C6" w:rsidRPr="009D1E65" w:rsidRDefault="00F242C6" w:rsidP="009D1E65">
      <w:pPr>
        <w:jc w:val="both"/>
        <w:rPr>
          <w:rFonts w:ascii="Book Antiqua" w:hAnsi="Book Antiqua"/>
        </w:rPr>
      </w:pPr>
      <w:r w:rsidRPr="009D1E65">
        <w:rPr>
          <w:rFonts w:ascii="Book Antiqua" w:hAnsi="Book Antiqua"/>
        </w:rPr>
        <w:t xml:space="preserve">La celebración también marcó la presentación del </w:t>
      </w:r>
      <w:proofErr w:type="spellStart"/>
      <w:r w:rsidRPr="009D1E65">
        <w:rPr>
          <w:rFonts w:ascii="Book Antiqua" w:hAnsi="Book Antiqua"/>
        </w:rPr>
        <w:t>Strategic</w:t>
      </w:r>
      <w:proofErr w:type="spellEnd"/>
      <w:r w:rsidRPr="009D1E65">
        <w:rPr>
          <w:rFonts w:ascii="Book Antiqua" w:hAnsi="Book Antiqua"/>
        </w:rPr>
        <w:t xml:space="preserve"> </w:t>
      </w:r>
      <w:proofErr w:type="spellStart"/>
      <w:r w:rsidRPr="009D1E65">
        <w:rPr>
          <w:rFonts w:ascii="Book Antiqua" w:hAnsi="Book Antiqua"/>
        </w:rPr>
        <w:t>Türkiye</w:t>
      </w:r>
      <w:proofErr w:type="spellEnd"/>
      <w:r w:rsidRPr="009D1E65">
        <w:rPr>
          <w:rFonts w:ascii="Book Antiqua" w:hAnsi="Book Antiqua"/>
        </w:rPr>
        <w:t xml:space="preserve"> </w:t>
      </w:r>
      <w:proofErr w:type="spellStart"/>
      <w:r w:rsidRPr="009D1E65">
        <w:rPr>
          <w:rFonts w:ascii="Book Antiqua" w:hAnsi="Book Antiqua"/>
        </w:rPr>
        <w:t>Enhanced</w:t>
      </w:r>
      <w:proofErr w:type="spellEnd"/>
      <w:r w:rsidRPr="009D1E65">
        <w:rPr>
          <w:rFonts w:ascii="Book Antiqua" w:hAnsi="Book Antiqua"/>
        </w:rPr>
        <w:t xml:space="preserve"> </w:t>
      </w:r>
      <w:proofErr w:type="spellStart"/>
      <w:r w:rsidRPr="009D1E65">
        <w:rPr>
          <w:rFonts w:ascii="Book Antiqua" w:hAnsi="Book Antiqua"/>
        </w:rPr>
        <w:t>Programme</w:t>
      </w:r>
      <w:proofErr w:type="spellEnd"/>
      <w:r w:rsidRPr="009D1E65">
        <w:rPr>
          <w:rFonts w:ascii="Book Antiqua" w:hAnsi="Book Antiqua"/>
        </w:rPr>
        <w:t xml:space="preserve"> (STEP), creado por Airbus, Turkish Airlines y empresas aeroespaciales de Türkiye para seguir desarrollando la industria aeroespacial turca en línea con el plan de crecimiento estratégico a largo plazo y crear un valor económico exponencial en los próximos 15 años.</w:t>
      </w:r>
    </w:p>
    <w:p w14:paraId="33A47F31" w14:textId="3B39724D" w:rsidR="00F242C6" w:rsidRPr="009D1E65" w:rsidRDefault="00F242C6" w:rsidP="009D1E65">
      <w:pPr>
        <w:jc w:val="both"/>
        <w:rPr>
          <w:rFonts w:ascii="Book Antiqua" w:hAnsi="Book Antiqua"/>
        </w:rPr>
      </w:pPr>
      <w:r w:rsidRPr="009D1E65">
        <w:rPr>
          <w:rFonts w:ascii="Book Antiqua" w:hAnsi="Book Antiqua"/>
        </w:rPr>
        <w:t>La reciente adquisición de aviones sitúa a Turkish Airlines como el mayor operador mundial del motor Trent XWB de Rolls-Royce. Además, este fabricante está estudiando la puesta en marcha de una serie de iniciativas industriales en Türkiye, incluido el posible establecimiento de una capacidad competitiva de mantenimiento, reparación y revisión (MRO) y un mayor aprovisionamiento de la cadena de suministro.</w:t>
      </w:r>
    </w:p>
    <w:p w14:paraId="2C1F921E" w14:textId="77777777" w:rsidR="00F242C6" w:rsidRPr="009D1E65" w:rsidRDefault="00F242C6" w:rsidP="009D1E65">
      <w:pPr>
        <w:jc w:val="both"/>
        <w:rPr>
          <w:rFonts w:ascii="Book Antiqua" w:hAnsi="Book Antiqua"/>
        </w:rPr>
      </w:pPr>
      <w:r w:rsidRPr="009D1E65">
        <w:rPr>
          <w:rFonts w:ascii="Book Antiqua" w:hAnsi="Book Antiqua"/>
        </w:rPr>
        <w:t xml:space="preserve">Acerca </w:t>
      </w:r>
      <w:proofErr w:type="gramStart"/>
      <w:r w:rsidRPr="009D1E65">
        <w:rPr>
          <w:rFonts w:ascii="Book Antiqua" w:hAnsi="Book Antiqua"/>
        </w:rPr>
        <w:t>del  STEP</w:t>
      </w:r>
      <w:proofErr w:type="gramEnd"/>
      <w:r w:rsidRPr="009D1E65">
        <w:rPr>
          <w:rFonts w:ascii="Book Antiqua" w:hAnsi="Book Antiqua"/>
        </w:rPr>
        <w:t xml:space="preserve"> y de la asociación con Rolls-Royce, el Presidente del Consejo y del Comité Ejecutivo de Turkish Airlines, Prof. </w:t>
      </w:r>
      <w:proofErr w:type="spellStart"/>
      <w:r w:rsidRPr="009D1E65">
        <w:rPr>
          <w:rFonts w:ascii="Book Antiqua" w:hAnsi="Book Antiqua"/>
        </w:rPr>
        <w:t>Ahmet</w:t>
      </w:r>
      <w:proofErr w:type="spellEnd"/>
      <w:r w:rsidRPr="009D1E65">
        <w:rPr>
          <w:rFonts w:ascii="Book Antiqua" w:hAnsi="Book Antiqua"/>
        </w:rPr>
        <w:t xml:space="preserve"> </w:t>
      </w:r>
      <w:proofErr w:type="spellStart"/>
      <w:r w:rsidRPr="009D1E65">
        <w:rPr>
          <w:rFonts w:ascii="Book Antiqua" w:hAnsi="Book Antiqua"/>
        </w:rPr>
        <w:t>Bolat</w:t>
      </w:r>
      <w:proofErr w:type="spellEnd"/>
      <w:r w:rsidRPr="009D1E65">
        <w:rPr>
          <w:rFonts w:ascii="Book Antiqua" w:hAnsi="Book Antiqua"/>
        </w:rPr>
        <w:t>, declaró: "Nos alegramos del lanzamiento del Programa Estratégico Mejorado de Türkiye con Airbus, que es una prueba de nuestra colaboración cada vez más estrecha con el fabricante de aviones. Dados los rápidos avances de la tecnología, el día de hoy marca el inicio de nuestros esfuerzos para ayudar a las empresas turcas de aviación a convertirse en proveedores potenciales, en estrecha consonancia con los objetivos estratégicos de Airbus y sus ámbitos de negocio recientemente identificados".</w:t>
      </w:r>
    </w:p>
    <w:p w14:paraId="52356030" w14:textId="77777777" w:rsidR="00F242C6" w:rsidRPr="009D1E65" w:rsidRDefault="00F242C6" w:rsidP="009D1E65">
      <w:pPr>
        <w:jc w:val="both"/>
        <w:rPr>
          <w:rFonts w:ascii="Book Antiqua" w:hAnsi="Book Antiqua"/>
        </w:rPr>
      </w:pPr>
    </w:p>
    <w:p w14:paraId="64B802BA" w14:textId="77777777" w:rsidR="00F242C6" w:rsidRPr="009D1E65" w:rsidRDefault="00F242C6" w:rsidP="009D1E65">
      <w:pPr>
        <w:jc w:val="both"/>
        <w:rPr>
          <w:rFonts w:ascii="Book Antiqua" w:hAnsi="Book Antiqua"/>
        </w:rPr>
      </w:pPr>
      <w:proofErr w:type="spellStart"/>
      <w:r w:rsidRPr="009D1E65">
        <w:rPr>
          <w:rFonts w:ascii="Book Antiqua" w:hAnsi="Book Antiqua"/>
        </w:rPr>
        <w:lastRenderedPageBreak/>
        <w:t>Bolat</w:t>
      </w:r>
      <w:proofErr w:type="spellEnd"/>
      <w:r w:rsidRPr="009D1E65">
        <w:rPr>
          <w:rFonts w:ascii="Book Antiqua" w:hAnsi="Book Antiqua"/>
        </w:rPr>
        <w:t xml:space="preserve"> también destacó: “estamos encantados de estrechar aún más nuestra relación con Rolls-Royce. Al unir fuerzas con los gigantes de la fabricación, subrayamos nuestro compromiso tanto con la excelencia como con el desarrollo de las capacidades aeroespaciales de Türkiye. Con la importante cooperación entre tres valiosas empresas, Turkish Airlines seguirá aprovechando las tecnologías avanzadas y las estrategias de colaboración para mejorar nuestra eficiencia operativa y contribuir a continuar nuestro crecimiento sostenible, reforzando al mismo tiempo nuestro papel de liderazgo en el escenario mundial de la aviación."</w:t>
      </w:r>
    </w:p>
    <w:p w14:paraId="024D8BFD" w14:textId="77777777" w:rsidR="00F242C6" w:rsidRPr="009D1E65" w:rsidRDefault="00F242C6" w:rsidP="009D1E65">
      <w:pPr>
        <w:jc w:val="both"/>
        <w:rPr>
          <w:rFonts w:ascii="Book Antiqua" w:hAnsi="Book Antiqua"/>
        </w:rPr>
      </w:pPr>
    </w:p>
    <w:p w14:paraId="74002A65" w14:textId="6D254094" w:rsidR="00F242C6" w:rsidRPr="009D1E65" w:rsidRDefault="00F242C6" w:rsidP="009D1E65">
      <w:pPr>
        <w:jc w:val="both"/>
        <w:rPr>
          <w:rFonts w:ascii="Book Antiqua" w:hAnsi="Book Antiqua"/>
        </w:rPr>
      </w:pPr>
      <w:r w:rsidRPr="009D1E65">
        <w:rPr>
          <w:rFonts w:ascii="Book Antiqua" w:hAnsi="Book Antiqua"/>
        </w:rPr>
        <w:t xml:space="preserve">Por su parte, Guillaume </w:t>
      </w:r>
      <w:proofErr w:type="spellStart"/>
      <w:r w:rsidRPr="009D1E65">
        <w:rPr>
          <w:rFonts w:ascii="Book Antiqua" w:hAnsi="Book Antiqua"/>
        </w:rPr>
        <w:t>Faury</w:t>
      </w:r>
      <w:proofErr w:type="spellEnd"/>
      <w:r w:rsidRPr="009D1E65">
        <w:rPr>
          <w:rFonts w:ascii="Book Antiqua" w:hAnsi="Book Antiqua"/>
        </w:rPr>
        <w:t>, CEO de Airbus,</w:t>
      </w:r>
      <w:r w:rsidR="00883A30">
        <w:rPr>
          <w:rFonts w:ascii="Book Antiqua" w:hAnsi="Book Antiqua"/>
        </w:rPr>
        <w:t xml:space="preserve"> </w:t>
      </w:r>
      <w:r w:rsidRPr="009D1E65">
        <w:rPr>
          <w:rFonts w:ascii="Book Antiqua" w:hAnsi="Book Antiqua"/>
        </w:rPr>
        <w:t xml:space="preserve">dijo: "Agradecemos a Turkish Airlines su confianza y nos sentimos honrados </w:t>
      </w:r>
      <w:del w:id="0" w:author="JIMY JONATHAN IZAGUIRRE MURREN (Satis Bsk.(2.Bolge) (Meksika Md.) - Kidemli Pazarlama Temsilcisi(Yd))" w:date="2024-04-29T17:02:00Z">
        <w:r w:rsidRPr="009D1E65" w:rsidDel="00F246FE">
          <w:rPr>
            <w:rFonts w:ascii="Book Antiqua" w:hAnsi="Book Antiqua"/>
          </w:rPr>
          <w:delText xml:space="preserve">tanto </w:delText>
        </w:r>
      </w:del>
      <w:r w:rsidRPr="009D1E65">
        <w:rPr>
          <w:rFonts w:ascii="Book Antiqua" w:hAnsi="Book Antiqua"/>
        </w:rPr>
        <w:t>de apoyar su crecimiento</w:t>
      </w:r>
      <w:ins w:id="1" w:author="JIMY JONATHAN IZAGUIRRE MURREN (Satis Bsk.(2.Bolge) (Meksika Md.) - Kidemli Pazarlama Temsilcisi(Yd))" w:date="2024-04-29T17:05:00Z">
        <w:r w:rsidR="00F246FE">
          <w:rPr>
            <w:rFonts w:ascii="Book Antiqua" w:hAnsi="Book Antiqua"/>
          </w:rPr>
          <w:t xml:space="preserve">, al igual que en el desarrollo de </w:t>
        </w:r>
      </w:ins>
      <w:del w:id="2" w:author="JIMY JONATHAN IZAGUIRRE MURREN (Satis Bsk.(2.Bolge) (Meksika Md.) - Kidemli Pazarlama Temsilcisi(Yd))" w:date="2024-04-29T17:05:00Z">
        <w:r w:rsidRPr="009D1E65" w:rsidDel="00F246FE">
          <w:rPr>
            <w:rFonts w:ascii="Book Antiqua" w:hAnsi="Book Antiqua"/>
          </w:rPr>
          <w:delText xml:space="preserve"> como una de las aerolíneas de élite del mundo para desarrollar</w:delText>
        </w:r>
      </w:del>
      <w:r w:rsidRPr="009D1E65">
        <w:rPr>
          <w:rFonts w:ascii="Book Antiqua" w:hAnsi="Book Antiqua"/>
        </w:rPr>
        <w:t xml:space="preserve"> nuestra asociación con Türkiye a través del nuevo programa STEP, el cual proporcionará el marco para que Airbus amplíe aún más su colaboración </w:t>
      </w:r>
      <w:del w:id="3" w:author="JIMY JONATHAN IZAGUIRRE MURREN (Satis Bsk.(2.Bolge) (Meksika Md.) - Kidemli Pazarlama Temsilcisi(Yd))" w:date="2024-04-29T17:05:00Z">
        <w:r w:rsidRPr="009D1E65" w:rsidDel="00F246FE">
          <w:rPr>
            <w:rFonts w:ascii="Book Antiqua" w:hAnsi="Book Antiqua"/>
          </w:rPr>
          <w:delText xml:space="preserve">con Türkiye </w:delText>
        </w:r>
      </w:del>
      <w:bookmarkStart w:id="4" w:name="_GoBack"/>
      <w:bookmarkEnd w:id="4"/>
      <w:r w:rsidRPr="009D1E65">
        <w:rPr>
          <w:rFonts w:ascii="Book Antiqua" w:hAnsi="Book Antiqua"/>
        </w:rPr>
        <w:t>y apoye las ambiciones de crecimiento de Turkish Airlines, con especial atención al desarrollo de la cadena de suministro, las capacidades y la sostenibilidad."</w:t>
      </w:r>
    </w:p>
    <w:p w14:paraId="45675B75" w14:textId="77777777" w:rsidR="00F242C6" w:rsidRPr="009D1E65" w:rsidRDefault="00F242C6" w:rsidP="009D1E65">
      <w:pPr>
        <w:jc w:val="both"/>
        <w:rPr>
          <w:rFonts w:ascii="Book Antiqua" w:hAnsi="Book Antiqua"/>
        </w:rPr>
      </w:pPr>
    </w:p>
    <w:p w14:paraId="292C5E2A" w14:textId="77777777" w:rsidR="00F242C6" w:rsidRPr="009D1E65" w:rsidRDefault="00F242C6" w:rsidP="009D1E65">
      <w:pPr>
        <w:jc w:val="both"/>
        <w:rPr>
          <w:rFonts w:ascii="Book Antiqua" w:hAnsi="Book Antiqua"/>
        </w:rPr>
      </w:pPr>
      <w:proofErr w:type="spellStart"/>
      <w:r w:rsidRPr="009D1E65">
        <w:rPr>
          <w:rFonts w:ascii="Book Antiqua" w:hAnsi="Book Antiqua"/>
        </w:rPr>
        <w:t>Tufan</w:t>
      </w:r>
      <w:proofErr w:type="spellEnd"/>
      <w:r w:rsidRPr="009D1E65">
        <w:rPr>
          <w:rFonts w:ascii="Book Antiqua" w:hAnsi="Book Antiqua"/>
        </w:rPr>
        <w:t xml:space="preserve"> </w:t>
      </w:r>
      <w:proofErr w:type="spellStart"/>
      <w:r w:rsidRPr="009D1E65">
        <w:rPr>
          <w:rFonts w:ascii="Book Antiqua" w:hAnsi="Book Antiqua"/>
        </w:rPr>
        <w:t>Erginbilgiç</w:t>
      </w:r>
      <w:proofErr w:type="spellEnd"/>
      <w:r w:rsidRPr="009D1E65">
        <w:rPr>
          <w:rFonts w:ascii="Book Antiqua" w:hAnsi="Book Antiqua"/>
        </w:rPr>
        <w:t>, Consejero Delegado de Rolls-Royce declaró: "Türkiye es un mercado estratégicamente importante para Rolls-Royce en todas las actividades. Estamos muy satisfechos con la confianza que Turkish Airlines ha depositado en nuestros motores Trent XWB. Ahora esperamos trabajar con Turkish Airlines y nuestros socios para utilizar nuestra amplia experiencia en ingeniería aeroespacial en beneficio de la economía turca, hacer crecer la base de cualificaciones del país y ampliar su papel en la transición energética. Personalmente estoy muy animado por el fortalecimiento de la relación entre nuestra gran empresa, Turkish Airlines y la República de Türkiye."</w:t>
      </w:r>
    </w:p>
    <w:p w14:paraId="26252FC0" w14:textId="77777777" w:rsidR="00F242C6" w:rsidRPr="009D1E65" w:rsidRDefault="00F242C6" w:rsidP="009D1E65">
      <w:pPr>
        <w:jc w:val="both"/>
        <w:rPr>
          <w:rFonts w:ascii="Book Antiqua" w:hAnsi="Book Antiqua"/>
        </w:rPr>
      </w:pPr>
    </w:p>
    <w:p w14:paraId="7BA59EF4" w14:textId="77777777" w:rsidR="00F242C6" w:rsidRPr="009D1E65" w:rsidRDefault="00F242C6" w:rsidP="009D1E65">
      <w:pPr>
        <w:jc w:val="both"/>
        <w:rPr>
          <w:rFonts w:ascii="Book Antiqua" w:hAnsi="Book Antiqua"/>
        </w:rPr>
      </w:pPr>
      <w:r w:rsidRPr="009D1E65">
        <w:rPr>
          <w:rFonts w:ascii="Book Antiqua" w:hAnsi="Book Antiqua"/>
        </w:rPr>
        <w:t xml:space="preserve">Türkiye ha sido parte integrante de la cadena de suministro de Airbus durante más de 20 años, y en la actualidad todos los aviones comerciales, desde el A220 hasta el A350, incluyen piezas suministradas por Türkiye. El fabricante de aviones mantiene directa e indirectamente más de 3.500 puestos de trabajo en la aeronáutica turca. A finales de 2023, el importe total acumulado invertido por Airbus en dicho país habrá superado los 4.000 millones de dólares. Además, la colaboración de 20 años ha </w:t>
      </w:r>
      <w:r w:rsidRPr="009D1E65">
        <w:rPr>
          <w:rFonts w:ascii="Book Antiqua" w:hAnsi="Book Antiqua"/>
        </w:rPr>
        <w:lastRenderedPageBreak/>
        <w:t xml:space="preserve">establecido una gran experiencia, avances tecnológicos y una mano de obra altamente cualificada en el sector aeroespacial. </w:t>
      </w:r>
    </w:p>
    <w:p w14:paraId="1BCFFE6A" w14:textId="77777777" w:rsidR="00F242C6" w:rsidRPr="009D1E65" w:rsidRDefault="00F242C6" w:rsidP="009D1E65">
      <w:pPr>
        <w:jc w:val="both"/>
        <w:rPr>
          <w:rFonts w:ascii="Book Antiqua" w:hAnsi="Book Antiqua"/>
        </w:rPr>
      </w:pPr>
      <w:r w:rsidRPr="009D1E65">
        <w:rPr>
          <w:rFonts w:ascii="Book Antiqua" w:hAnsi="Book Antiqua"/>
        </w:rPr>
        <w:t xml:space="preserve"> </w:t>
      </w:r>
    </w:p>
    <w:p w14:paraId="5CE015ED" w14:textId="155FE115" w:rsidR="00F242C6" w:rsidRPr="009D1E65" w:rsidRDefault="00F242C6" w:rsidP="009D1E65">
      <w:pPr>
        <w:jc w:val="both"/>
        <w:rPr>
          <w:rFonts w:ascii="Book Antiqua" w:hAnsi="Book Antiqua"/>
        </w:rPr>
      </w:pPr>
      <w:r w:rsidRPr="009D1E65">
        <w:rPr>
          <w:rFonts w:ascii="Book Antiqua" w:hAnsi="Book Antiqua"/>
        </w:rPr>
        <w:t xml:space="preserve">El objetivo de estas iniciativas es seguir desarrollando la industria aeroespacial turca de acuerdo con la ambición de crecimiento de Turkish Airlines, así como con el objetivo de Türkiye de desarrollar una industria aeroespacial sólida. Apoyada con la adquisición de aviones A321neo y A350, que se alinea con el compromiso continuo de Turkish Airlines de ampliar su alcance y mejorar las capacidades de servicio a través de su extensa red de vuelos, la asociación también subraya el enfoque de los tres socios en la sostenibilidad y el avance tecnológico diseñado para fomentar la innovación, crear puestos de trabajo altamente cualificados y situar a </w:t>
      </w:r>
      <w:proofErr w:type="gramStart"/>
      <w:r w:rsidRPr="009D1E65">
        <w:rPr>
          <w:rFonts w:ascii="Book Antiqua" w:hAnsi="Book Antiqua"/>
        </w:rPr>
        <w:t>Türkiye  como</w:t>
      </w:r>
      <w:proofErr w:type="gramEnd"/>
      <w:r w:rsidRPr="009D1E65">
        <w:rPr>
          <w:rFonts w:ascii="Book Antiqua" w:hAnsi="Book Antiqua"/>
        </w:rPr>
        <w:t xml:space="preserve"> un actor clave en el sector aeroespacial.</w:t>
      </w:r>
    </w:p>
    <w:p w14:paraId="3A97EA2A" w14:textId="77777777" w:rsidR="004B0BAF" w:rsidRDefault="004B0BAF"/>
    <w:p w14:paraId="10FA0850" w14:textId="77777777" w:rsidR="004B0BAF" w:rsidRPr="004B0BAF" w:rsidRDefault="004B0BAF" w:rsidP="004B0BAF">
      <w:pPr>
        <w:spacing w:line="360" w:lineRule="auto"/>
        <w:jc w:val="both"/>
        <w:rPr>
          <w:rFonts w:ascii="Book Antiqua" w:eastAsia="Book Antiqua" w:hAnsi="Book Antiqua" w:cs="Book Antiqua"/>
          <w:kern w:val="0"/>
          <w:lang w:val="es-ES" w:eastAsia="en-US"/>
          <w14:ligatures w14:val="none"/>
        </w:rPr>
      </w:pPr>
    </w:p>
    <w:p w14:paraId="631DB130" w14:textId="77777777" w:rsidR="004B0BAF" w:rsidRPr="004B0BAF" w:rsidRDefault="004B0BAF" w:rsidP="004B0BAF">
      <w:pPr>
        <w:spacing w:after="0" w:line="240" w:lineRule="auto"/>
        <w:jc w:val="both"/>
        <w:rPr>
          <w:rFonts w:ascii="Book Antiqua" w:eastAsia="Book Antiqua" w:hAnsi="Book Antiqua" w:cs="Book Antiqua"/>
          <w:color w:val="000000" w:themeColor="text1"/>
          <w:kern w:val="0"/>
          <w:sz w:val="18"/>
          <w:szCs w:val="18"/>
          <w:lang w:val="es-ES" w:eastAsia="en-US"/>
          <w14:ligatures w14:val="none"/>
        </w:rPr>
      </w:pPr>
      <w:r w:rsidRPr="004B0BAF">
        <w:rPr>
          <w:rFonts w:ascii="Book Antiqua" w:eastAsia="Book Antiqua" w:hAnsi="Book Antiqua" w:cs="Book Antiqua"/>
          <w:b/>
          <w:bCs/>
          <w:color w:val="000000" w:themeColor="text1"/>
          <w:kern w:val="0"/>
          <w:sz w:val="18"/>
          <w:szCs w:val="18"/>
          <w:u w:val="single"/>
          <w:lang w:eastAsia="en-US"/>
          <w14:ligatures w14:val="none"/>
        </w:rPr>
        <w:t>Acerca de Turkish Airlines:</w:t>
      </w:r>
    </w:p>
    <w:p w14:paraId="05236D43" w14:textId="77777777" w:rsidR="004B0BAF" w:rsidRPr="004B0BAF" w:rsidRDefault="004B0BAF" w:rsidP="004B0BAF">
      <w:pPr>
        <w:spacing w:after="0" w:line="240" w:lineRule="auto"/>
        <w:jc w:val="both"/>
        <w:rPr>
          <w:rFonts w:ascii="Book Antiqua" w:eastAsia="Book Antiqua" w:hAnsi="Book Antiqua" w:cs="Book Antiqua"/>
          <w:color w:val="000000" w:themeColor="text1"/>
          <w:kern w:val="0"/>
          <w:sz w:val="18"/>
          <w:szCs w:val="18"/>
          <w:lang w:val="es-ES" w:eastAsia="en-US"/>
          <w14:ligatures w14:val="none"/>
        </w:rPr>
      </w:pPr>
      <w:r w:rsidRPr="004B0BAF">
        <w:rPr>
          <w:rFonts w:ascii="Book Antiqua" w:eastAsia="Book Antiqua" w:hAnsi="Book Antiqua" w:cs="Book Antiqua"/>
          <w:color w:val="000000" w:themeColor="text1"/>
          <w:kern w:val="0"/>
          <w:sz w:val="18"/>
          <w:szCs w:val="18"/>
          <w:lang w:eastAsia="en-US"/>
          <w14:ligatures w14:val="none"/>
        </w:rPr>
        <w:t xml:space="preserve">Establecida en 1933 con una flota de cinco aviones, Turkish Airlines, miembro de </w:t>
      </w:r>
      <w:proofErr w:type="spellStart"/>
      <w:r w:rsidRPr="004B0BAF">
        <w:rPr>
          <w:rFonts w:ascii="Book Antiqua" w:eastAsia="Book Antiqua" w:hAnsi="Book Antiqua" w:cs="Book Antiqua"/>
          <w:color w:val="000000" w:themeColor="text1"/>
          <w:kern w:val="0"/>
          <w:sz w:val="18"/>
          <w:szCs w:val="18"/>
          <w:lang w:eastAsia="en-US"/>
          <w14:ligatures w14:val="none"/>
        </w:rPr>
        <w:t>Star</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9">
        <w:r w:rsidRPr="004B0BAF">
          <w:rPr>
            <w:rFonts w:eastAsiaTheme="minorHAnsi"/>
            <w:color w:val="467886" w:themeColor="hyperlink"/>
            <w:kern w:val="0"/>
            <w:sz w:val="22"/>
            <w:szCs w:val="22"/>
            <w:u w:val="single"/>
            <w:lang w:eastAsia="en-US"/>
            <w14:ligatures w14:val="none"/>
          </w:rPr>
          <w:t>www.turkishairlines.com</w:t>
        </w:r>
      </w:hyperlink>
      <w:r w:rsidRPr="004B0BAF">
        <w:rPr>
          <w:rFonts w:ascii="Book Antiqua" w:eastAsia="Book Antiqua" w:hAnsi="Book Antiqua" w:cs="Book Antiqua"/>
          <w:color w:val="000000" w:themeColor="text1"/>
          <w:kern w:val="0"/>
          <w:sz w:val="18"/>
          <w:szCs w:val="18"/>
          <w:lang w:eastAsia="en-US"/>
          <w14:ligatures w14:val="none"/>
        </w:rPr>
        <w:t xml:space="preserve"> o en sus cuentas de redes sociales en </w:t>
      </w:r>
      <w:hyperlink r:id="rId10">
        <w:r w:rsidRPr="004B0BAF">
          <w:rPr>
            <w:rFonts w:eastAsiaTheme="minorHAnsi"/>
            <w:color w:val="467886" w:themeColor="hyperlink"/>
            <w:kern w:val="0"/>
            <w:sz w:val="22"/>
            <w:szCs w:val="22"/>
            <w:u w:val="single"/>
            <w:lang w:eastAsia="en-US"/>
            <w14:ligatures w14:val="none"/>
          </w:rPr>
          <w:t>Facebook</w:t>
        </w:r>
      </w:hyperlink>
      <w:r w:rsidRPr="004B0BAF">
        <w:rPr>
          <w:rFonts w:ascii="Book Antiqua" w:eastAsia="Book Antiqua" w:hAnsi="Book Antiqua" w:cs="Book Antiqua"/>
          <w:color w:val="000000" w:themeColor="text1"/>
          <w:kern w:val="0"/>
          <w:sz w:val="18"/>
          <w:szCs w:val="18"/>
          <w:lang w:eastAsia="en-US"/>
          <w14:ligatures w14:val="none"/>
        </w:rPr>
        <w:t xml:space="preserve">, </w:t>
      </w:r>
      <w:hyperlink r:id="rId11">
        <w:r w:rsidRPr="004B0BAF">
          <w:rPr>
            <w:rFonts w:eastAsiaTheme="minorHAnsi"/>
            <w:color w:val="467886" w:themeColor="hyperlink"/>
            <w:kern w:val="0"/>
            <w:sz w:val="22"/>
            <w:szCs w:val="22"/>
            <w:u w:val="single"/>
            <w:lang w:eastAsia="en-US"/>
            <w14:ligatures w14:val="none"/>
          </w:rPr>
          <w:t>X</w:t>
        </w:r>
      </w:hyperlink>
      <w:r w:rsidRPr="004B0BAF">
        <w:rPr>
          <w:rFonts w:ascii="Book Antiqua" w:eastAsia="Book Antiqua" w:hAnsi="Book Antiqua" w:cs="Book Antiqua"/>
          <w:color w:val="000000" w:themeColor="text1"/>
          <w:kern w:val="0"/>
          <w:sz w:val="18"/>
          <w:szCs w:val="18"/>
          <w:lang w:eastAsia="en-US"/>
          <w14:ligatures w14:val="none"/>
        </w:rPr>
        <w:t xml:space="preserve">, </w:t>
      </w:r>
      <w:hyperlink r:id="rId12">
        <w:proofErr w:type="spellStart"/>
        <w:r w:rsidRPr="004B0BAF">
          <w:rPr>
            <w:rFonts w:eastAsiaTheme="minorHAnsi"/>
            <w:color w:val="467886" w:themeColor="hyperlink"/>
            <w:kern w:val="0"/>
            <w:sz w:val="22"/>
            <w:szCs w:val="22"/>
            <w:u w:val="single"/>
            <w:lang w:eastAsia="en-US"/>
            <w14:ligatures w14:val="none"/>
          </w:rPr>
          <w:t>Youtube</w:t>
        </w:r>
        <w:proofErr w:type="spellEnd"/>
      </w:hyperlink>
      <w:r w:rsidRPr="004B0BAF">
        <w:rPr>
          <w:rFonts w:ascii="Book Antiqua" w:eastAsia="Book Antiqua" w:hAnsi="Book Antiqua" w:cs="Book Antiqua"/>
          <w:color w:val="000000" w:themeColor="text1"/>
          <w:kern w:val="0"/>
          <w:sz w:val="18"/>
          <w:szCs w:val="18"/>
          <w:lang w:eastAsia="en-US"/>
          <w14:ligatures w14:val="none"/>
        </w:rPr>
        <w:t xml:space="preserve">, </w:t>
      </w:r>
      <w:hyperlink r:id="rId13">
        <w:proofErr w:type="spellStart"/>
        <w:r w:rsidRPr="004B0BAF">
          <w:rPr>
            <w:rFonts w:eastAsiaTheme="minorHAnsi"/>
            <w:color w:val="467886" w:themeColor="hyperlink"/>
            <w:kern w:val="0"/>
            <w:sz w:val="22"/>
            <w:szCs w:val="22"/>
            <w:u w:val="single"/>
            <w:lang w:eastAsia="en-US"/>
            <w14:ligatures w14:val="none"/>
          </w:rPr>
          <w:t>Linkedin</w:t>
        </w:r>
        <w:proofErr w:type="spellEnd"/>
      </w:hyperlink>
      <w:r w:rsidRPr="004B0BAF">
        <w:rPr>
          <w:rFonts w:ascii="Book Antiqua" w:eastAsia="Book Antiqua" w:hAnsi="Book Antiqua" w:cs="Book Antiqua"/>
          <w:color w:val="000000" w:themeColor="text1"/>
          <w:kern w:val="0"/>
          <w:sz w:val="18"/>
          <w:szCs w:val="18"/>
          <w:lang w:eastAsia="en-US"/>
          <w14:ligatures w14:val="none"/>
        </w:rPr>
        <w:t xml:space="preserve"> e </w:t>
      </w:r>
      <w:hyperlink r:id="rId14">
        <w:r w:rsidRPr="004B0BAF">
          <w:rPr>
            <w:rFonts w:eastAsiaTheme="minorHAnsi"/>
            <w:color w:val="467886" w:themeColor="hyperlink"/>
            <w:kern w:val="0"/>
            <w:sz w:val="22"/>
            <w:szCs w:val="22"/>
            <w:u w:val="single"/>
            <w:lang w:eastAsia="en-US"/>
            <w14:ligatures w14:val="none"/>
          </w:rPr>
          <w:t>Instagram</w:t>
        </w:r>
      </w:hyperlink>
      <w:r w:rsidRPr="004B0BAF">
        <w:rPr>
          <w:rFonts w:ascii="Book Antiqua" w:eastAsia="Book Antiqua" w:hAnsi="Book Antiqua" w:cs="Book Antiqua"/>
          <w:color w:val="000000" w:themeColor="text1"/>
          <w:kern w:val="0"/>
          <w:sz w:val="18"/>
          <w:szCs w:val="18"/>
          <w:lang w:eastAsia="en-US"/>
          <w14:ligatures w14:val="none"/>
        </w:rPr>
        <w:t>. </w:t>
      </w:r>
    </w:p>
    <w:p w14:paraId="3B234941" w14:textId="77777777" w:rsidR="004B0BAF" w:rsidRPr="004B0BAF" w:rsidRDefault="004B0BAF" w:rsidP="004B0BAF">
      <w:pPr>
        <w:spacing w:after="0" w:line="259" w:lineRule="auto"/>
        <w:rPr>
          <w:rFonts w:ascii="Calibri" w:eastAsia="Calibri" w:hAnsi="Calibri" w:cs="Calibri"/>
          <w:color w:val="000000" w:themeColor="text1"/>
          <w:kern w:val="0"/>
          <w:sz w:val="22"/>
          <w:szCs w:val="22"/>
          <w:lang w:val="es-ES" w:eastAsia="en-US"/>
          <w14:ligatures w14:val="none"/>
        </w:rPr>
      </w:pPr>
    </w:p>
    <w:p w14:paraId="53BE1901" w14:textId="77777777" w:rsidR="004B0BAF" w:rsidRPr="004B0BAF" w:rsidRDefault="004B0BAF" w:rsidP="004B0BAF">
      <w:pPr>
        <w:spacing w:after="0" w:line="240" w:lineRule="auto"/>
        <w:rPr>
          <w:rFonts w:ascii="Book Antiqua" w:eastAsia="Book Antiqua" w:hAnsi="Book Antiqua" w:cs="Book Antiqua"/>
          <w:color w:val="000000" w:themeColor="text1"/>
          <w:kern w:val="0"/>
          <w:sz w:val="18"/>
          <w:szCs w:val="18"/>
          <w:lang w:val="es-ES" w:eastAsia="en-US"/>
          <w14:ligatures w14:val="none"/>
        </w:rPr>
      </w:pPr>
      <w:r w:rsidRPr="004B0BAF">
        <w:rPr>
          <w:rFonts w:ascii="Book Antiqua" w:eastAsia="Book Antiqua" w:hAnsi="Book Antiqua" w:cs="Book Antiqua"/>
          <w:b/>
          <w:bCs/>
          <w:color w:val="000000" w:themeColor="text1"/>
          <w:kern w:val="0"/>
          <w:sz w:val="18"/>
          <w:szCs w:val="18"/>
          <w:u w:val="single"/>
          <w:lang w:eastAsia="en-US"/>
          <w14:ligatures w14:val="none"/>
        </w:rPr>
        <w:t xml:space="preserve">Acerca de </w:t>
      </w:r>
      <w:proofErr w:type="spellStart"/>
      <w:r w:rsidRPr="004B0BAF">
        <w:rPr>
          <w:rFonts w:ascii="Book Antiqua" w:eastAsia="Book Antiqua" w:hAnsi="Book Antiqua" w:cs="Book Antiqua"/>
          <w:b/>
          <w:bCs/>
          <w:color w:val="000000" w:themeColor="text1"/>
          <w:kern w:val="0"/>
          <w:sz w:val="18"/>
          <w:szCs w:val="18"/>
          <w:u w:val="single"/>
          <w:lang w:eastAsia="en-US"/>
          <w14:ligatures w14:val="none"/>
        </w:rPr>
        <w:t>Star</w:t>
      </w:r>
      <w:proofErr w:type="spellEnd"/>
      <w:r w:rsidRPr="004B0BAF">
        <w:rPr>
          <w:rFonts w:ascii="Book Antiqua" w:eastAsia="Book Antiqua" w:hAnsi="Book Antiqua" w:cs="Book Antiqua"/>
          <w:b/>
          <w:bCs/>
          <w:color w:val="000000" w:themeColor="text1"/>
          <w:kern w:val="0"/>
          <w:sz w:val="18"/>
          <w:szCs w:val="18"/>
          <w:u w:val="single"/>
          <w:lang w:eastAsia="en-US"/>
          <w14:ligatures w14:val="none"/>
        </w:rPr>
        <w:t xml:space="preserve"> Alliance:</w:t>
      </w:r>
    </w:p>
    <w:p w14:paraId="3ED225C3" w14:textId="77777777" w:rsidR="004B0BAF" w:rsidRPr="004B0BAF" w:rsidRDefault="004B0BAF" w:rsidP="004B0BAF">
      <w:pPr>
        <w:spacing w:after="0" w:line="259" w:lineRule="auto"/>
        <w:jc w:val="both"/>
        <w:rPr>
          <w:rFonts w:ascii="Book Antiqua" w:eastAsia="Book Antiqua" w:hAnsi="Book Antiqua" w:cs="Book Antiqua"/>
          <w:color w:val="000000" w:themeColor="text1"/>
          <w:kern w:val="0"/>
          <w:sz w:val="18"/>
          <w:szCs w:val="18"/>
          <w:lang w:val="es-ES" w:eastAsia="en-US"/>
          <w14:ligatures w14:val="none"/>
        </w:rPr>
      </w:pPr>
      <w:r w:rsidRPr="004B0BAF">
        <w:rPr>
          <w:rFonts w:ascii="Book Antiqua" w:eastAsia="Book Antiqua" w:hAnsi="Book Antiqua" w:cs="Book Antiqua"/>
          <w:color w:val="000000" w:themeColor="text1"/>
          <w:kern w:val="0"/>
          <w:sz w:val="18"/>
          <w:szCs w:val="18"/>
          <w:lang w:eastAsia="en-US"/>
          <w14:ligatures w14:val="none"/>
        </w:rPr>
        <w:t xml:space="preserve">La red de </w:t>
      </w:r>
      <w:proofErr w:type="spellStart"/>
      <w:r w:rsidRPr="004B0BAF">
        <w:rPr>
          <w:rFonts w:ascii="Book Antiqua" w:eastAsia="Book Antiqua" w:hAnsi="Book Antiqua" w:cs="Book Antiqua"/>
          <w:color w:val="000000" w:themeColor="text1"/>
          <w:kern w:val="0"/>
          <w:sz w:val="18"/>
          <w:szCs w:val="18"/>
          <w:lang w:eastAsia="en-US"/>
          <w14:ligatures w14:val="none"/>
        </w:rPr>
        <w:t>Star</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04B0BAF">
        <w:rPr>
          <w:rFonts w:ascii="Book Antiqua" w:eastAsia="Book Antiqua" w:hAnsi="Book Antiqua" w:cs="Book Antiqua"/>
          <w:color w:val="000000" w:themeColor="text1"/>
          <w:kern w:val="0"/>
          <w:sz w:val="18"/>
          <w:szCs w:val="18"/>
          <w:lang w:val="en-US" w:eastAsia="en-US"/>
          <w14:ligatures w14:val="none"/>
        </w:rPr>
        <w:t xml:space="preserve">Las </w:t>
      </w:r>
      <w:proofErr w:type="spellStart"/>
      <w:r w:rsidRPr="004B0BAF">
        <w:rPr>
          <w:rFonts w:ascii="Book Antiqua" w:eastAsia="Book Antiqua" w:hAnsi="Book Antiqua" w:cs="Book Antiqua"/>
          <w:color w:val="000000" w:themeColor="text1"/>
          <w:kern w:val="0"/>
          <w:sz w:val="18"/>
          <w:szCs w:val="18"/>
          <w:lang w:val="en-US" w:eastAsia="en-US"/>
          <w14:ligatures w14:val="none"/>
        </w:rPr>
        <w:t>aerolíneas</w:t>
      </w:r>
      <w:proofErr w:type="spellEnd"/>
      <w:r w:rsidRPr="004B0BAF">
        <w:rPr>
          <w:rFonts w:ascii="Book Antiqua" w:eastAsia="Book Antiqua" w:hAnsi="Book Antiqua" w:cs="Book Antiqua"/>
          <w:color w:val="000000" w:themeColor="text1"/>
          <w:kern w:val="0"/>
          <w:sz w:val="18"/>
          <w:szCs w:val="18"/>
          <w:lang w:val="en-US" w:eastAsia="en-US"/>
          <w14:ligatures w14:val="none"/>
        </w:rPr>
        <w:t xml:space="preserve"> </w:t>
      </w:r>
      <w:proofErr w:type="spellStart"/>
      <w:r w:rsidRPr="004B0BAF">
        <w:rPr>
          <w:rFonts w:ascii="Book Antiqua" w:eastAsia="Book Antiqua" w:hAnsi="Book Antiqua" w:cs="Book Antiqua"/>
          <w:color w:val="000000" w:themeColor="text1"/>
          <w:kern w:val="0"/>
          <w:sz w:val="18"/>
          <w:szCs w:val="18"/>
          <w:lang w:val="en-US" w:eastAsia="en-US"/>
          <w14:ligatures w14:val="none"/>
        </w:rPr>
        <w:t>miembro</w:t>
      </w:r>
      <w:proofErr w:type="spellEnd"/>
      <w:r w:rsidRPr="004B0BAF">
        <w:rPr>
          <w:rFonts w:ascii="Book Antiqua" w:eastAsia="Book Antiqua" w:hAnsi="Book Antiqua" w:cs="Book Antiqua"/>
          <w:color w:val="000000" w:themeColor="text1"/>
          <w:kern w:val="0"/>
          <w:sz w:val="18"/>
          <w:szCs w:val="18"/>
          <w:lang w:val="en-US" w:eastAsia="en-US"/>
          <w14:ligatures w14:val="none"/>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004B0BAF">
        <w:rPr>
          <w:rFonts w:ascii="Book Antiqua" w:eastAsia="Book Antiqua" w:hAnsi="Book Antiqua" w:cs="Book Antiqua"/>
          <w:color w:val="000000" w:themeColor="text1"/>
          <w:kern w:val="0"/>
          <w:sz w:val="18"/>
          <w:szCs w:val="18"/>
          <w:lang w:eastAsia="en-US"/>
          <w14:ligatures w14:val="none"/>
        </w:rPr>
        <w:t xml:space="preserve">En general, la red de </w:t>
      </w:r>
      <w:proofErr w:type="spellStart"/>
      <w:r w:rsidRPr="004B0BAF">
        <w:rPr>
          <w:rFonts w:ascii="Book Antiqua" w:eastAsia="Book Antiqua" w:hAnsi="Book Antiqua" w:cs="Book Antiqua"/>
          <w:color w:val="000000" w:themeColor="text1"/>
          <w:kern w:val="0"/>
          <w:sz w:val="18"/>
          <w:szCs w:val="18"/>
          <w:lang w:eastAsia="en-US"/>
          <w14:ligatures w14:val="none"/>
        </w:rPr>
        <w:t>Star</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Alliance actualmente ofrece más de 10,000 vuelos diarios a casi 1,200 aeropuertos en 184 países. Se ofrecen vuelos de conexión adicionales a través de los Socios de Conexión de </w:t>
      </w:r>
      <w:proofErr w:type="spellStart"/>
      <w:r w:rsidRPr="004B0BAF">
        <w:rPr>
          <w:rFonts w:ascii="Book Antiqua" w:eastAsia="Book Antiqua" w:hAnsi="Book Antiqua" w:cs="Book Antiqua"/>
          <w:color w:val="000000" w:themeColor="text1"/>
          <w:kern w:val="0"/>
          <w:sz w:val="18"/>
          <w:szCs w:val="18"/>
          <w:lang w:eastAsia="en-US"/>
          <w14:ligatures w14:val="none"/>
        </w:rPr>
        <w:t>Star</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Alliance </w:t>
      </w:r>
      <w:proofErr w:type="spellStart"/>
      <w:r w:rsidRPr="004B0BAF">
        <w:rPr>
          <w:rFonts w:ascii="Book Antiqua" w:eastAsia="Book Antiqua" w:hAnsi="Book Antiqua" w:cs="Book Antiqua"/>
          <w:color w:val="000000" w:themeColor="text1"/>
          <w:kern w:val="0"/>
          <w:sz w:val="18"/>
          <w:szCs w:val="18"/>
          <w:lang w:eastAsia="en-US"/>
          <w14:ligatures w14:val="none"/>
        </w:rPr>
        <w:t>Juneyao</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Airlines y THAI </w:t>
      </w:r>
      <w:proofErr w:type="spellStart"/>
      <w:r w:rsidRPr="004B0BAF">
        <w:rPr>
          <w:rFonts w:ascii="Book Antiqua" w:eastAsia="Book Antiqua" w:hAnsi="Book Antiqua" w:cs="Book Antiqua"/>
          <w:color w:val="000000" w:themeColor="text1"/>
          <w:kern w:val="0"/>
          <w:sz w:val="18"/>
          <w:szCs w:val="18"/>
          <w:lang w:eastAsia="en-US"/>
          <w14:ligatures w14:val="none"/>
        </w:rPr>
        <w:t>Smile</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Airways.</w:t>
      </w:r>
    </w:p>
    <w:p w14:paraId="1EFF80FC" w14:textId="77777777" w:rsidR="004B0BAF" w:rsidRPr="004B0BAF" w:rsidRDefault="004B0BAF" w:rsidP="004B0BAF">
      <w:pPr>
        <w:spacing w:after="0" w:line="259" w:lineRule="auto"/>
        <w:jc w:val="both"/>
        <w:rPr>
          <w:rFonts w:ascii="Book Antiqua" w:eastAsia="Book Antiqua" w:hAnsi="Book Antiqua" w:cs="Book Antiqua"/>
          <w:color w:val="000000" w:themeColor="text1"/>
          <w:kern w:val="0"/>
          <w:sz w:val="18"/>
          <w:szCs w:val="18"/>
          <w:lang w:val="es-ES" w:eastAsia="en-US"/>
          <w14:ligatures w14:val="none"/>
        </w:rPr>
      </w:pPr>
      <w:r w:rsidRPr="004B0BAF">
        <w:rPr>
          <w:rFonts w:ascii="Book Antiqua" w:eastAsia="Book Antiqua" w:hAnsi="Book Antiqua" w:cs="Book Antiqua"/>
          <w:color w:val="000000" w:themeColor="text1"/>
          <w:kern w:val="0"/>
          <w:sz w:val="18"/>
          <w:szCs w:val="18"/>
          <w:lang w:eastAsia="en-US"/>
          <w14:ligatures w14:val="none"/>
        </w:rPr>
        <w:t xml:space="preserve">Oficina de Prensa de </w:t>
      </w:r>
      <w:proofErr w:type="spellStart"/>
      <w:r w:rsidRPr="004B0BAF">
        <w:rPr>
          <w:rFonts w:ascii="Book Antiqua" w:eastAsia="Book Antiqua" w:hAnsi="Book Antiqua" w:cs="Book Antiqua"/>
          <w:color w:val="000000" w:themeColor="text1"/>
          <w:kern w:val="0"/>
          <w:sz w:val="18"/>
          <w:szCs w:val="18"/>
          <w:lang w:eastAsia="en-US"/>
          <w14:ligatures w14:val="none"/>
        </w:rPr>
        <w:t>Star</w:t>
      </w:r>
      <w:proofErr w:type="spellEnd"/>
      <w:r w:rsidRPr="004B0BAF">
        <w:rPr>
          <w:rFonts w:ascii="Book Antiqua" w:eastAsia="Book Antiqua" w:hAnsi="Book Antiqua" w:cs="Book Antiqua"/>
          <w:color w:val="000000" w:themeColor="text1"/>
          <w:kern w:val="0"/>
          <w:sz w:val="18"/>
          <w:szCs w:val="18"/>
          <w:lang w:eastAsia="en-US"/>
          <w14:ligatures w14:val="none"/>
        </w:rPr>
        <w:t xml:space="preserve"> Alliance: Tel: +65 8729 6691 Correo electrónico: </w:t>
      </w:r>
      <w:hyperlink r:id="rId15">
        <w:r w:rsidRPr="004B0BAF">
          <w:rPr>
            <w:rFonts w:eastAsiaTheme="minorHAnsi"/>
            <w:color w:val="467886" w:themeColor="hyperlink"/>
            <w:kern w:val="0"/>
            <w:sz w:val="22"/>
            <w:szCs w:val="22"/>
            <w:u w:val="single"/>
            <w:lang w:eastAsia="en-US"/>
            <w14:ligatures w14:val="none"/>
          </w:rPr>
          <w:t>mediarelations@staralliance.com</w:t>
        </w:r>
      </w:hyperlink>
      <w:r w:rsidRPr="004B0BAF">
        <w:rPr>
          <w:rFonts w:ascii="Book Antiqua" w:eastAsia="Book Antiqua" w:hAnsi="Book Antiqua" w:cs="Book Antiqua"/>
          <w:color w:val="000000" w:themeColor="text1"/>
          <w:kern w:val="0"/>
          <w:sz w:val="18"/>
          <w:szCs w:val="18"/>
          <w:lang w:eastAsia="en-US"/>
          <w14:ligatures w14:val="none"/>
        </w:rPr>
        <w:t xml:space="preserve"> Visite nuestro </w:t>
      </w:r>
      <w:hyperlink r:id="rId16">
        <w:r w:rsidRPr="004B0BAF">
          <w:rPr>
            <w:rFonts w:eastAsiaTheme="minorHAnsi"/>
            <w:color w:val="467886" w:themeColor="hyperlink"/>
            <w:kern w:val="0"/>
            <w:sz w:val="22"/>
            <w:szCs w:val="22"/>
            <w:u w:val="single"/>
            <w:lang w:eastAsia="en-US"/>
            <w14:ligatures w14:val="none"/>
          </w:rPr>
          <w:t>sitio web</w:t>
        </w:r>
      </w:hyperlink>
      <w:r w:rsidRPr="004B0BAF">
        <w:rPr>
          <w:rFonts w:ascii="Book Antiqua" w:eastAsia="Book Antiqua" w:hAnsi="Book Antiqua" w:cs="Book Antiqua"/>
          <w:color w:val="000000" w:themeColor="text1"/>
          <w:kern w:val="0"/>
          <w:sz w:val="18"/>
          <w:szCs w:val="18"/>
          <w:lang w:eastAsia="en-US"/>
          <w14:ligatures w14:val="none"/>
        </w:rPr>
        <w:t xml:space="preserve"> o conéctese con nosotros en las redes sociales: </w:t>
      </w:r>
      <w:r w:rsidRPr="004B0BAF">
        <w:rPr>
          <w:rFonts w:eastAsiaTheme="minorHAnsi"/>
          <w:noProof/>
          <w:kern w:val="0"/>
          <w:sz w:val="22"/>
          <w:szCs w:val="22"/>
          <w:lang w:val="es-ES" w:eastAsia="en-US"/>
          <w14:ligatures w14:val="none"/>
        </w:rPr>
        <w:drawing>
          <wp:inline distT="0" distB="0" distL="0" distR="0" wp14:anchorId="6B0B8877" wp14:editId="347F3C76">
            <wp:extent cx="171450" cy="171450"/>
            <wp:effectExtent l="0" t="0" r="0" b="0"/>
            <wp:docPr id="1085890854" name="Picture 10858908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4B0BAF">
        <w:rPr>
          <w:rFonts w:ascii="Book Antiqua" w:eastAsia="Book Antiqua" w:hAnsi="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103F3EAE" wp14:editId="65545B72">
            <wp:extent cx="171450" cy="171450"/>
            <wp:effectExtent l="0" t="0" r="0" b="0"/>
            <wp:docPr id="480336686" name="Picture 48033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4B0BAF">
        <w:rPr>
          <w:rFonts w:ascii="Book Antiqua" w:eastAsia="Book Antiqua" w:hAnsi="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70451421" wp14:editId="25222F86">
            <wp:extent cx="200025" cy="171450"/>
            <wp:effectExtent l="0" t="0" r="0" b="0"/>
            <wp:docPr id="1736105" name="Picture 17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4B0BAF">
        <w:rPr>
          <w:rFonts w:ascii="Book Antiqua" w:eastAsia="Book Antiqua" w:hAnsi="Book Antiqua" w:cs="Book Antiqua"/>
          <w:color w:val="000000" w:themeColor="text1"/>
          <w:kern w:val="0"/>
          <w:sz w:val="18"/>
          <w:szCs w:val="18"/>
          <w:lang w:eastAsia="en-US"/>
          <w14:ligatures w14:val="none"/>
        </w:rPr>
        <w:t> </w:t>
      </w:r>
      <w:r w:rsidRPr="004B0BAF">
        <w:rPr>
          <w:rFonts w:eastAsiaTheme="minorHAnsi"/>
          <w:noProof/>
          <w:kern w:val="0"/>
          <w:sz w:val="22"/>
          <w:szCs w:val="22"/>
          <w:lang w:val="es-ES" w:eastAsia="en-US"/>
          <w14:ligatures w14:val="none"/>
        </w:rPr>
        <w:drawing>
          <wp:inline distT="0" distB="0" distL="0" distR="0" wp14:anchorId="2B85F2FC" wp14:editId="4CC77614">
            <wp:extent cx="257175" cy="171450"/>
            <wp:effectExtent l="0" t="0" r="0" b="0"/>
            <wp:docPr id="1032916145" name="Picture 103291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4B04008A" w14:textId="77777777" w:rsidR="004B0BAF" w:rsidRPr="004B0BAF" w:rsidRDefault="004B0BAF" w:rsidP="004B0BAF">
      <w:pPr>
        <w:spacing w:before="150" w:after="0" w:line="360" w:lineRule="auto"/>
        <w:jc w:val="both"/>
        <w:rPr>
          <w:rFonts w:ascii="Book Antiqua" w:eastAsia="Book Antiqua" w:hAnsi="Book Antiqua" w:cs="Book Antiqua"/>
          <w:color w:val="000000" w:themeColor="text1"/>
          <w:kern w:val="0"/>
          <w:lang w:val="es-ES" w:eastAsia="en-US"/>
          <w14:ligatures w14:val="none"/>
        </w:rPr>
      </w:pPr>
    </w:p>
    <w:p w14:paraId="7395826D" w14:textId="77777777" w:rsidR="004B0BAF" w:rsidRPr="004B0BAF" w:rsidRDefault="004B0BAF" w:rsidP="004B0BAF">
      <w:pPr>
        <w:spacing w:line="360" w:lineRule="auto"/>
        <w:jc w:val="both"/>
        <w:rPr>
          <w:rFonts w:ascii="Book Antiqua" w:eastAsia="Book Antiqua" w:hAnsi="Book Antiqua" w:cs="Book Antiqua"/>
          <w:kern w:val="0"/>
          <w:lang w:val="es-ES" w:eastAsia="en-US"/>
          <w14:ligatures w14:val="none"/>
        </w:rPr>
      </w:pPr>
    </w:p>
    <w:p w14:paraId="49B976B3" w14:textId="77777777" w:rsidR="004B0BAF" w:rsidRPr="004B0BAF" w:rsidRDefault="004B0BAF" w:rsidP="004B0BAF">
      <w:pPr>
        <w:spacing w:line="360" w:lineRule="auto"/>
        <w:jc w:val="both"/>
        <w:rPr>
          <w:rFonts w:ascii="Book Antiqua" w:eastAsia="Book Antiqua" w:hAnsi="Book Antiqua" w:cs="Book Antiqua"/>
          <w:color w:val="000000" w:themeColor="text1"/>
          <w:kern w:val="0"/>
          <w:lang w:eastAsia="en-US"/>
          <w14:ligatures w14:val="none"/>
        </w:rPr>
      </w:pPr>
    </w:p>
    <w:p w14:paraId="065549BA" w14:textId="77777777" w:rsidR="004B0BAF" w:rsidRDefault="004B0BAF"/>
    <w:sectPr w:rsidR="004B0B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54AA" w14:textId="77777777" w:rsidR="00F246FE" w:rsidRDefault="00F246FE" w:rsidP="00F246FE">
      <w:pPr>
        <w:spacing w:after="0" w:line="240" w:lineRule="auto"/>
      </w:pPr>
      <w:r>
        <w:separator/>
      </w:r>
    </w:p>
  </w:endnote>
  <w:endnote w:type="continuationSeparator" w:id="0">
    <w:p w14:paraId="3A797E88" w14:textId="77777777" w:rsidR="00F246FE" w:rsidRDefault="00F246FE" w:rsidP="00F2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9207" w14:textId="77777777" w:rsidR="00F246FE" w:rsidRDefault="00F246FE" w:rsidP="00F246FE">
      <w:pPr>
        <w:spacing w:after="0" w:line="240" w:lineRule="auto"/>
      </w:pPr>
      <w:r>
        <w:separator/>
      </w:r>
    </w:p>
  </w:footnote>
  <w:footnote w:type="continuationSeparator" w:id="0">
    <w:p w14:paraId="684925EB" w14:textId="77777777" w:rsidR="00F246FE" w:rsidRDefault="00F246FE" w:rsidP="00F246F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Y JONATHAN IZAGUIRRE MURREN (Satis Bsk.(2.Bolge) (Meksika Md.) - Kidemli Pazarlama Temsilcisi(Yd))">
    <w15:presenceInfo w15:providerId="AD" w15:userId="S-1-5-21-1083904091-52391237-8547516-51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C6"/>
    <w:rsid w:val="002E010B"/>
    <w:rsid w:val="003D4188"/>
    <w:rsid w:val="004B0BAF"/>
    <w:rsid w:val="00704D84"/>
    <w:rsid w:val="00883A30"/>
    <w:rsid w:val="009D1E65"/>
    <w:rsid w:val="00F242C6"/>
    <w:rsid w:val="00F24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72F1"/>
  <w15:chartTrackingRefBased/>
  <w15:docId w15:val="{A8AA4F04-A22F-9C45-A1D9-C0A4703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2C6"/>
    <w:rPr>
      <w:rFonts w:eastAsiaTheme="majorEastAsia" w:cstheme="majorBidi"/>
      <w:color w:val="272727" w:themeColor="text1" w:themeTint="D8"/>
    </w:rPr>
  </w:style>
  <w:style w:type="paragraph" w:styleId="Title">
    <w:name w:val="Title"/>
    <w:basedOn w:val="Normal"/>
    <w:next w:val="Normal"/>
    <w:link w:val="TitleChar"/>
    <w:uiPriority w:val="10"/>
    <w:qFormat/>
    <w:rsid w:val="00F24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2C6"/>
    <w:pPr>
      <w:spacing w:before="160"/>
      <w:jc w:val="center"/>
    </w:pPr>
    <w:rPr>
      <w:i/>
      <w:iCs/>
      <w:color w:val="404040" w:themeColor="text1" w:themeTint="BF"/>
    </w:rPr>
  </w:style>
  <w:style w:type="character" w:customStyle="1" w:styleId="QuoteChar">
    <w:name w:val="Quote Char"/>
    <w:basedOn w:val="DefaultParagraphFont"/>
    <w:link w:val="Quote"/>
    <w:uiPriority w:val="29"/>
    <w:rsid w:val="00F242C6"/>
    <w:rPr>
      <w:i/>
      <w:iCs/>
      <w:color w:val="404040" w:themeColor="text1" w:themeTint="BF"/>
    </w:rPr>
  </w:style>
  <w:style w:type="paragraph" w:styleId="ListParagraph">
    <w:name w:val="List Paragraph"/>
    <w:basedOn w:val="Normal"/>
    <w:uiPriority w:val="34"/>
    <w:qFormat/>
    <w:rsid w:val="00F242C6"/>
    <w:pPr>
      <w:ind w:left="720"/>
      <w:contextualSpacing/>
    </w:pPr>
  </w:style>
  <w:style w:type="character" w:styleId="IntenseEmphasis">
    <w:name w:val="Intense Emphasis"/>
    <w:basedOn w:val="DefaultParagraphFont"/>
    <w:uiPriority w:val="21"/>
    <w:qFormat/>
    <w:rsid w:val="00F242C6"/>
    <w:rPr>
      <w:i/>
      <w:iCs/>
      <w:color w:val="0F4761" w:themeColor="accent1" w:themeShade="BF"/>
    </w:rPr>
  </w:style>
  <w:style w:type="paragraph" w:styleId="IntenseQuote">
    <w:name w:val="Intense Quote"/>
    <w:basedOn w:val="Normal"/>
    <w:next w:val="Normal"/>
    <w:link w:val="IntenseQuoteChar"/>
    <w:uiPriority w:val="30"/>
    <w:qFormat/>
    <w:rsid w:val="00F24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2C6"/>
    <w:rPr>
      <w:i/>
      <w:iCs/>
      <w:color w:val="0F4761" w:themeColor="accent1" w:themeShade="BF"/>
    </w:rPr>
  </w:style>
  <w:style w:type="character" w:styleId="IntenseReference">
    <w:name w:val="Intense Reference"/>
    <w:basedOn w:val="DefaultParagraphFont"/>
    <w:uiPriority w:val="32"/>
    <w:qFormat/>
    <w:rsid w:val="00F242C6"/>
    <w:rPr>
      <w:b/>
      <w:bCs/>
      <w:smallCaps/>
      <w:color w:val="0F4761" w:themeColor="accent1" w:themeShade="BF"/>
      <w:spacing w:val="5"/>
    </w:rPr>
  </w:style>
  <w:style w:type="character" w:styleId="Hyperlink">
    <w:name w:val="Hyperlink"/>
    <w:basedOn w:val="DefaultParagraphFont"/>
    <w:uiPriority w:val="99"/>
    <w:unhideWhenUsed/>
    <w:rsid w:val="004B0B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ULL"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NULL"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NUL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ULL" TargetMode="External"/><Relationship Id="rId5" Type="http://schemas.openxmlformats.org/officeDocument/2006/relationships/settings" Target="settings.xml"/><Relationship Id="rId15" Type="http://schemas.openxmlformats.org/officeDocument/2006/relationships/hyperlink" Target="NULL" TargetMode="External"/><Relationship Id="rId23" Type="http://schemas.openxmlformats.org/officeDocument/2006/relationships/theme" Target="theme/theme1.xml"/><Relationship Id="rId10" Type="http://schemas.openxmlformats.org/officeDocument/2006/relationships/hyperlink" Target="NULL"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43A22-3593-4C5C-8ED4-10EB3F6FE133}">
  <ds:schemaRefs>
    <ds:schemaRef ds:uri="http://www.w3.org/XML/1998/namespace"/>
    <ds:schemaRef ds:uri="http://purl.org/dc/elements/1.1/"/>
    <ds:schemaRef ds:uri="85f1cd9c-e7b3-4342-bb1f-6572efd3bc97"/>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28b6d83-b05c-43e3-bd10-fc841b0bdb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865D3B-55E9-4292-AAF9-77D5FE0D6481}">
  <ds:schemaRefs>
    <ds:schemaRef ds:uri="http://schemas.microsoft.com/sharepoint/v3/contenttype/forms"/>
  </ds:schemaRefs>
</ds:datastoreItem>
</file>

<file path=customXml/itemProps3.xml><?xml version="1.0" encoding="utf-8"?>
<ds:datastoreItem xmlns:ds="http://schemas.openxmlformats.org/officeDocument/2006/customXml" ds:itemID="{EC00F076-950B-4E57-994A-B53A6D17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JIMY JONATHAN IZAGUIRRE MURREN (Satis Bsk.(2.Bolge) (Meksika Md.) - Kidemli Pazarlama Temsilcisi(Yd))</cp:lastModifiedBy>
  <cp:revision>2</cp:revision>
  <dcterms:created xsi:type="dcterms:W3CDTF">2024-04-29T23:08:00Z</dcterms:created>
  <dcterms:modified xsi:type="dcterms:W3CDTF">2024-04-29T23:08:00Z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ies>
</file>